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80AB0" w14:textId="77777777" w:rsidR="001C2F46" w:rsidRPr="001C2F46" w:rsidRDefault="00A61567" w:rsidP="00714673">
      <w:pPr>
        <w:spacing w:line="276" w:lineRule="auto"/>
        <w:jc w:val="center"/>
        <w:rPr>
          <w:b/>
          <w:bCs/>
        </w:rPr>
      </w:pPr>
      <w:r w:rsidRPr="001C2F46">
        <w:rPr>
          <w:b/>
          <w:bCs/>
        </w:rPr>
        <w:t xml:space="preserve">ПРАВИЛА ПРОВЕДЕНИЯ </w:t>
      </w:r>
      <w:r w:rsidR="001C2F46" w:rsidRPr="001C2F46">
        <w:rPr>
          <w:b/>
          <w:bCs/>
        </w:rPr>
        <w:t xml:space="preserve">РОЗЫГРЫША </w:t>
      </w:r>
    </w:p>
    <w:p w14:paraId="26676F01" w14:textId="77777777" w:rsidR="000540EA" w:rsidRDefault="001C2F46" w:rsidP="00714673">
      <w:pPr>
        <w:spacing w:line="276" w:lineRule="auto"/>
        <w:jc w:val="center"/>
        <w:rPr>
          <w:b/>
          <w:bCs/>
        </w:rPr>
      </w:pPr>
      <w:r w:rsidRPr="001C2F46">
        <w:rPr>
          <w:b/>
          <w:bCs/>
        </w:rPr>
        <w:t>ЗА ПОДПИСКУ НА СТРАНИ</w:t>
      </w:r>
      <w:r w:rsidR="000540EA">
        <w:rPr>
          <w:b/>
          <w:bCs/>
        </w:rPr>
        <w:t xml:space="preserve">ЦУ </w:t>
      </w:r>
    </w:p>
    <w:p w14:paraId="5C0D0728" w14:textId="35089C78" w:rsidR="004C191B" w:rsidRPr="000540EA" w:rsidRDefault="000540EA" w:rsidP="00714673">
      <w:pPr>
        <w:spacing w:line="276" w:lineRule="auto"/>
        <w:jc w:val="center"/>
        <w:rPr>
          <w:b/>
          <w:bCs/>
          <w:lang w:val="en-US"/>
        </w:rPr>
      </w:pPr>
      <w:r>
        <w:rPr>
          <w:b/>
          <w:bCs/>
        </w:rPr>
        <w:t>АО</w:t>
      </w:r>
      <w:r w:rsidRPr="000540EA">
        <w:rPr>
          <w:b/>
          <w:bCs/>
          <w:lang w:val="en-US"/>
        </w:rPr>
        <w:t xml:space="preserve"> «INFINBANK» </w:t>
      </w:r>
      <w:r>
        <w:rPr>
          <w:b/>
          <w:bCs/>
        </w:rPr>
        <w:t>В</w:t>
      </w:r>
      <w:r w:rsidRPr="000540EA">
        <w:rPr>
          <w:b/>
          <w:bCs/>
          <w:lang w:val="en-US"/>
        </w:rPr>
        <w:t xml:space="preserve"> </w:t>
      </w:r>
      <w:r>
        <w:rPr>
          <w:b/>
          <w:bCs/>
        </w:rPr>
        <w:t>СОЦСЕТИ</w:t>
      </w:r>
      <w:r w:rsidRPr="000540EA">
        <w:rPr>
          <w:b/>
          <w:bCs/>
          <w:lang w:val="en-US"/>
        </w:rPr>
        <w:t xml:space="preserve"> INSTAGRAM</w:t>
      </w:r>
      <w:r w:rsidR="001C2F46" w:rsidRPr="000540EA">
        <w:rPr>
          <w:b/>
          <w:bCs/>
          <w:lang w:val="en-US"/>
        </w:rPr>
        <w:t xml:space="preserve"> </w:t>
      </w:r>
    </w:p>
    <w:p w14:paraId="5A85C3E4" w14:textId="0FB0D6AD" w:rsidR="004C191B" w:rsidRPr="000540EA" w:rsidRDefault="004C191B" w:rsidP="00714673">
      <w:pPr>
        <w:spacing w:line="276" w:lineRule="auto"/>
        <w:ind w:right="0"/>
        <w:jc w:val="center"/>
        <w:rPr>
          <w:b/>
          <w:bCs/>
          <w:lang w:val="en-US"/>
        </w:rPr>
      </w:pPr>
    </w:p>
    <w:p w14:paraId="0E285F3A" w14:textId="77777777" w:rsidR="001C2F46" w:rsidRPr="000540EA" w:rsidRDefault="001C2F46" w:rsidP="00714673">
      <w:pPr>
        <w:spacing w:line="276" w:lineRule="auto"/>
        <w:ind w:right="0"/>
        <w:jc w:val="center"/>
        <w:rPr>
          <w:b/>
          <w:bCs/>
          <w:lang w:val="en-US"/>
        </w:rPr>
      </w:pPr>
    </w:p>
    <w:p w14:paraId="58B8D85E" w14:textId="125187CE" w:rsidR="004C191B" w:rsidRPr="001C2F46" w:rsidRDefault="00A61567" w:rsidP="00714673">
      <w:pPr>
        <w:pStyle w:val="a4"/>
        <w:numPr>
          <w:ilvl w:val="0"/>
          <w:numId w:val="2"/>
        </w:numPr>
        <w:spacing w:line="276" w:lineRule="auto"/>
        <w:ind w:left="10" w:right="45" w:hanging="10"/>
        <w:rPr>
          <w:b/>
          <w:bCs/>
        </w:rPr>
      </w:pPr>
      <w:r w:rsidRPr="001C2F46">
        <w:rPr>
          <w:b/>
          <w:bCs/>
        </w:rPr>
        <w:t xml:space="preserve">Общие положения  </w:t>
      </w:r>
    </w:p>
    <w:p w14:paraId="4651867C" w14:textId="77777777" w:rsidR="004C191B" w:rsidRDefault="00A61567" w:rsidP="00714673">
      <w:pPr>
        <w:spacing w:line="276" w:lineRule="auto"/>
        <w:ind w:right="0"/>
        <w:jc w:val="left"/>
      </w:pPr>
      <w:r>
        <w:t xml:space="preserve"> </w:t>
      </w:r>
    </w:p>
    <w:p w14:paraId="4DB8FC58" w14:textId="15917189" w:rsidR="001C2F46" w:rsidRDefault="00A61567" w:rsidP="00714673">
      <w:pPr>
        <w:spacing w:line="276" w:lineRule="auto"/>
        <w:ind w:right="45"/>
      </w:pPr>
      <w:r>
        <w:t xml:space="preserve">1.1. Настоящие правила определяют порядок, условия, место и сроки проведения </w:t>
      </w:r>
      <w:r w:rsidR="001C2F46">
        <w:t xml:space="preserve">розыгрыша за </w:t>
      </w:r>
      <w:del w:id="0" w:author="Jahonbek Atamirzaev" w:date="2024-11-25T11:57:00Z">
        <w:r w:rsidR="001C2F46" w:rsidDel="00210EDB">
          <w:delText xml:space="preserve">регистрацию в приложении INFINBANK и </w:delText>
        </w:r>
      </w:del>
      <w:r w:rsidR="001C2F46">
        <w:t>подписку на странички АО «</w:t>
      </w:r>
      <w:proofErr w:type="spellStart"/>
      <w:r w:rsidR="001C2F46">
        <w:t>Infinbank</w:t>
      </w:r>
      <w:proofErr w:type="spellEnd"/>
      <w:r w:rsidR="001C2F46">
        <w:t xml:space="preserve">» в </w:t>
      </w:r>
      <w:proofErr w:type="spellStart"/>
      <w:r w:rsidR="001C2F46">
        <w:t>соцсетях</w:t>
      </w:r>
      <w:proofErr w:type="spellEnd"/>
      <w:r w:rsidR="00F22312">
        <w:t xml:space="preserve"> (далее – акция)</w:t>
      </w:r>
      <w:r w:rsidR="001C2F46">
        <w:t xml:space="preserve">. </w:t>
      </w:r>
    </w:p>
    <w:p w14:paraId="7E3A5504" w14:textId="155CDE6D" w:rsidR="004C191B" w:rsidRDefault="005D4E3F" w:rsidP="00714673">
      <w:pPr>
        <w:spacing w:line="276" w:lineRule="auto"/>
        <w:ind w:right="45"/>
      </w:pPr>
      <w:r>
        <w:t>1.2. Организаторы: А</w:t>
      </w:r>
      <w:r w:rsidR="00090253">
        <w:t>О</w:t>
      </w:r>
      <w:r w:rsidR="00A61567">
        <w:t xml:space="preserve"> «</w:t>
      </w:r>
      <w:proofErr w:type="spellStart"/>
      <w:r>
        <w:rPr>
          <w:lang w:val="en-US"/>
        </w:rPr>
        <w:t>InFinBank</w:t>
      </w:r>
      <w:proofErr w:type="spellEnd"/>
      <w:r w:rsidR="00A61567">
        <w:t>»</w:t>
      </w:r>
      <w:r w:rsidR="00F22312">
        <w:t xml:space="preserve"> (далее – Банк).</w:t>
      </w:r>
      <w:r w:rsidR="00A61567">
        <w:t xml:space="preserve"> </w:t>
      </w:r>
    </w:p>
    <w:p w14:paraId="1EDC6E12" w14:textId="77777777" w:rsidR="004C191B" w:rsidRDefault="00A61567" w:rsidP="00714673">
      <w:pPr>
        <w:spacing w:line="276" w:lineRule="auto"/>
        <w:ind w:right="45"/>
      </w:pPr>
      <w:r>
        <w:t xml:space="preserve">1.3. Территория проведения акции - Республика Узбекистан.  </w:t>
      </w:r>
    </w:p>
    <w:p w14:paraId="09776682" w14:textId="77777777" w:rsidR="004C191B" w:rsidRDefault="00A61567" w:rsidP="00714673">
      <w:pPr>
        <w:spacing w:line="276" w:lineRule="auto"/>
        <w:ind w:right="45"/>
      </w:pPr>
      <w:r>
        <w:t xml:space="preserve">1.4. Сроки проведения акции: </w:t>
      </w:r>
    </w:p>
    <w:p w14:paraId="44A44505" w14:textId="77777777" w:rsidR="004C191B" w:rsidRDefault="00A61567" w:rsidP="00714673">
      <w:pPr>
        <w:spacing w:line="276" w:lineRule="auto"/>
        <w:ind w:right="0"/>
        <w:jc w:val="left"/>
      </w:pPr>
      <w:r>
        <w:t xml:space="preserve"> </w:t>
      </w:r>
    </w:p>
    <w:p w14:paraId="6CF8A8B4" w14:textId="3A3D4CAC" w:rsidR="004C191B" w:rsidRDefault="00446D61" w:rsidP="00714673">
      <w:pPr>
        <w:spacing w:line="276" w:lineRule="auto"/>
        <w:ind w:right="0"/>
        <w:jc w:val="left"/>
      </w:pPr>
      <w:r w:rsidRPr="00C01864">
        <w:rPr>
          <w:u w:val="single" w:color="000000"/>
        </w:rPr>
        <w:t xml:space="preserve">С </w:t>
      </w:r>
      <w:r w:rsidR="000540EA" w:rsidRPr="00C01864">
        <w:rPr>
          <w:u w:val="single" w:color="000000"/>
        </w:rPr>
        <w:t>25</w:t>
      </w:r>
      <w:r w:rsidRPr="00C01864">
        <w:rPr>
          <w:u w:val="single" w:color="000000"/>
        </w:rPr>
        <w:t xml:space="preserve"> ноября</w:t>
      </w:r>
      <w:r w:rsidR="00743DF2" w:rsidRPr="00C01864">
        <w:rPr>
          <w:u w:val="single" w:color="000000"/>
        </w:rPr>
        <w:t xml:space="preserve"> </w:t>
      </w:r>
      <w:r w:rsidR="005D4E3F" w:rsidRPr="00C01864">
        <w:rPr>
          <w:u w:val="single" w:color="000000"/>
        </w:rPr>
        <w:t>до 2</w:t>
      </w:r>
      <w:ins w:id="1" w:author="Emil Valitov" w:date="2024-11-25T17:42:00Z">
        <w:r w:rsidR="00426E49">
          <w:rPr>
            <w:u w:val="single" w:color="000000"/>
          </w:rPr>
          <w:t>4</w:t>
        </w:r>
      </w:ins>
      <w:bookmarkStart w:id="2" w:name="_GoBack"/>
      <w:bookmarkEnd w:id="2"/>
      <w:del w:id="3" w:author="Emil Valitov" w:date="2024-11-25T17:42:00Z">
        <w:r w:rsidR="000540EA" w:rsidRPr="00C01864" w:rsidDel="00426E49">
          <w:rPr>
            <w:u w:val="single" w:color="000000"/>
          </w:rPr>
          <w:delText>0</w:delText>
        </w:r>
      </w:del>
      <w:r w:rsidR="005D4E3F" w:rsidRPr="00C01864">
        <w:rPr>
          <w:u w:val="single" w:color="000000"/>
        </w:rPr>
        <w:t xml:space="preserve"> </w:t>
      </w:r>
      <w:r w:rsidR="001C2F46" w:rsidRPr="00C01864">
        <w:rPr>
          <w:u w:val="single" w:color="000000"/>
        </w:rPr>
        <w:t>декабря</w:t>
      </w:r>
      <w:r w:rsidR="00A61567" w:rsidRPr="00C01864">
        <w:rPr>
          <w:u w:val="single" w:color="000000"/>
        </w:rPr>
        <w:t xml:space="preserve"> </w:t>
      </w:r>
      <w:del w:id="4" w:author="Jahonbek Atamirzaev" w:date="2024-11-25T11:47:00Z">
        <w:r w:rsidR="00A61567" w:rsidRPr="00C01864" w:rsidDel="007925E9">
          <w:rPr>
            <w:u w:val="single" w:color="000000"/>
          </w:rPr>
          <w:delText>202</w:delText>
        </w:r>
        <w:r w:rsidR="001C2F46" w:rsidRPr="00C01864" w:rsidDel="007925E9">
          <w:rPr>
            <w:u w:val="single" w:color="000000"/>
          </w:rPr>
          <w:delText>3</w:delText>
        </w:r>
        <w:r w:rsidR="00A61567" w:rsidRPr="00C01864" w:rsidDel="007925E9">
          <w:rPr>
            <w:u w:val="single" w:color="000000"/>
          </w:rPr>
          <w:delText xml:space="preserve"> </w:delText>
        </w:r>
      </w:del>
      <w:ins w:id="5" w:author="Jahonbek Atamirzaev" w:date="2024-11-25T11:47:00Z">
        <w:r w:rsidR="007925E9" w:rsidRPr="00C01864">
          <w:rPr>
            <w:u w:val="single" w:color="000000"/>
          </w:rPr>
          <w:t>202</w:t>
        </w:r>
        <w:r w:rsidR="007925E9">
          <w:rPr>
            <w:u w:val="single" w:color="000000"/>
          </w:rPr>
          <w:t>4</w:t>
        </w:r>
        <w:r w:rsidR="007925E9" w:rsidRPr="00C01864">
          <w:rPr>
            <w:u w:val="single" w:color="000000"/>
          </w:rPr>
          <w:t xml:space="preserve"> </w:t>
        </w:r>
      </w:ins>
      <w:r w:rsidR="00A61567" w:rsidRPr="00C01864">
        <w:rPr>
          <w:u w:val="single" w:color="000000"/>
        </w:rPr>
        <w:t>года.</w:t>
      </w:r>
      <w:r w:rsidR="00A61567">
        <w:t xml:space="preserve">  </w:t>
      </w:r>
    </w:p>
    <w:p w14:paraId="1A6D0411" w14:textId="77777777" w:rsidR="004C191B" w:rsidRDefault="00A61567" w:rsidP="00714673">
      <w:pPr>
        <w:spacing w:line="276" w:lineRule="auto"/>
        <w:ind w:right="0"/>
        <w:jc w:val="left"/>
      </w:pPr>
      <w:r>
        <w:t xml:space="preserve"> </w:t>
      </w:r>
    </w:p>
    <w:p w14:paraId="6341D19F" w14:textId="77777777" w:rsidR="004C191B" w:rsidRPr="001C2F46" w:rsidRDefault="00A61567" w:rsidP="00714673">
      <w:pPr>
        <w:numPr>
          <w:ilvl w:val="0"/>
          <w:numId w:val="1"/>
        </w:numPr>
        <w:spacing w:line="276" w:lineRule="auto"/>
        <w:ind w:left="10" w:right="45"/>
        <w:rPr>
          <w:b/>
          <w:bCs/>
        </w:rPr>
      </w:pPr>
      <w:r w:rsidRPr="001C2F46">
        <w:rPr>
          <w:b/>
          <w:bCs/>
        </w:rPr>
        <w:t xml:space="preserve">Участники акции  </w:t>
      </w:r>
    </w:p>
    <w:p w14:paraId="6F13AB9B" w14:textId="77777777" w:rsidR="004C191B" w:rsidRDefault="00A61567" w:rsidP="00714673">
      <w:pPr>
        <w:spacing w:line="276" w:lineRule="auto"/>
        <w:ind w:right="0"/>
        <w:jc w:val="left"/>
      </w:pPr>
      <w:r>
        <w:t xml:space="preserve"> </w:t>
      </w:r>
    </w:p>
    <w:p w14:paraId="60AB5A42" w14:textId="70BE1870" w:rsidR="004C191B" w:rsidRDefault="00A61567" w:rsidP="00714673">
      <w:pPr>
        <w:numPr>
          <w:ilvl w:val="1"/>
          <w:numId w:val="1"/>
        </w:numPr>
        <w:spacing w:line="276" w:lineRule="auto"/>
        <w:ind w:left="10" w:right="45"/>
      </w:pPr>
      <w:r>
        <w:t xml:space="preserve">В акции могут принимать участие только </w:t>
      </w:r>
      <w:r w:rsidR="001C2F46">
        <w:t>физические лица</w:t>
      </w:r>
      <w:r w:rsidR="00F22312">
        <w:t xml:space="preserve"> (далее – </w:t>
      </w:r>
      <w:r w:rsidR="00714673">
        <w:t>участник</w:t>
      </w:r>
      <w:r w:rsidR="00F22312">
        <w:t>)</w:t>
      </w:r>
      <w:r>
        <w:t xml:space="preserve">, за исключением </w:t>
      </w:r>
      <w:r w:rsidR="001C2F46">
        <w:t xml:space="preserve">работников </w:t>
      </w:r>
      <w:r w:rsidR="00F22312">
        <w:t>Банка</w:t>
      </w:r>
      <w:r w:rsidR="00C564D0">
        <w:t xml:space="preserve"> и их близких родственников</w:t>
      </w:r>
      <w:r>
        <w:t xml:space="preserve">.  </w:t>
      </w:r>
    </w:p>
    <w:p w14:paraId="28B2870C" w14:textId="7829E04A" w:rsidR="00C564D0" w:rsidRDefault="00F22312" w:rsidP="00714673">
      <w:pPr>
        <w:numPr>
          <w:ilvl w:val="1"/>
          <w:numId w:val="1"/>
        </w:numPr>
        <w:spacing w:line="276" w:lineRule="auto"/>
        <w:ind w:left="10" w:right="45"/>
      </w:pPr>
      <w:r>
        <w:t>Д</w:t>
      </w:r>
      <w:r w:rsidR="00C564D0">
        <w:t xml:space="preserve">ля участия в данной акции </w:t>
      </w:r>
      <w:r w:rsidR="00714673" w:rsidRPr="00714673">
        <w:t>участник</w:t>
      </w:r>
      <w:r w:rsidR="00C564D0">
        <w:t xml:space="preserve"> должен</w:t>
      </w:r>
      <w:r w:rsidR="000540EA">
        <w:rPr>
          <w:lang w:val="uz-Cyrl-UZ"/>
        </w:rPr>
        <w:t xml:space="preserve"> б</w:t>
      </w:r>
      <w:proofErr w:type="spellStart"/>
      <w:r w:rsidR="000540EA">
        <w:t>ыть</w:t>
      </w:r>
      <w:proofErr w:type="spellEnd"/>
      <w:r w:rsidR="000540EA">
        <w:t xml:space="preserve"> подписан на страницу Банк</w:t>
      </w:r>
      <w:r w:rsidR="000540EA">
        <w:rPr>
          <w:lang w:val="uz-Cyrl-UZ"/>
        </w:rPr>
        <w:t>а</w:t>
      </w:r>
      <w:r w:rsidR="000540EA">
        <w:t xml:space="preserve"> в социальной сети </w:t>
      </w:r>
      <w:r w:rsidR="000540EA">
        <w:rPr>
          <w:lang w:val="en-US"/>
        </w:rPr>
        <w:t>Instagram</w:t>
      </w:r>
      <w:r w:rsidR="00C564D0">
        <w:t>.</w:t>
      </w:r>
    </w:p>
    <w:p w14:paraId="11AEDF15" w14:textId="77777777" w:rsidR="004C191B" w:rsidRDefault="00A61567" w:rsidP="00714673">
      <w:pPr>
        <w:numPr>
          <w:ilvl w:val="1"/>
          <w:numId w:val="1"/>
        </w:numPr>
        <w:spacing w:line="276" w:lineRule="auto"/>
        <w:ind w:left="10" w:right="45"/>
      </w:pPr>
      <w:r>
        <w:t xml:space="preserve">Участие в акции подразумевает полное согласие участников акции с настоящими Правилами.  </w:t>
      </w:r>
    </w:p>
    <w:p w14:paraId="7CB0D189" w14:textId="77777777" w:rsidR="004C191B" w:rsidRDefault="00A61567" w:rsidP="00714673">
      <w:pPr>
        <w:numPr>
          <w:ilvl w:val="1"/>
          <w:numId w:val="1"/>
        </w:numPr>
        <w:spacing w:line="276" w:lineRule="auto"/>
        <w:ind w:left="10" w:right="45"/>
      </w:pPr>
      <w:r>
        <w:t xml:space="preserve">При несоблюдении участником акции настоящих Правил, участник утрачивает право дальнейшего участия в акции и получения приза. Для получения призов участники акции обязаны выполнить все требуемые от них в соответствии с настоящими Правилами действия в течение срока проведения акции вплоть до момента подписания документов, подтверждающих получение призов.  </w:t>
      </w:r>
    </w:p>
    <w:p w14:paraId="26637BB8" w14:textId="77777777" w:rsidR="004C191B" w:rsidRDefault="00A61567" w:rsidP="00714673">
      <w:pPr>
        <w:spacing w:line="276" w:lineRule="auto"/>
        <w:ind w:right="0"/>
        <w:jc w:val="left"/>
      </w:pPr>
      <w:r>
        <w:t xml:space="preserve"> </w:t>
      </w:r>
    </w:p>
    <w:p w14:paraId="518DFA90" w14:textId="77777777" w:rsidR="004C191B" w:rsidRPr="00F22312" w:rsidRDefault="00A61567" w:rsidP="00714673">
      <w:pPr>
        <w:numPr>
          <w:ilvl w:val="0"/>
          <w:numId w:val="1"/>
        </w:numPr>
        <w:spacing w:line="276" w:lineRule="auto"/>
        <w:ind w:left="10" w:right="45"/>
        <w:rPr>
          <w:b/>
          <w:bCs/>
        </w:rPr>
      </w:pPr>
      <w:r w:rsidRPr="00F22312">
        <w:rPr>
          <w:b/>
          <w:bCs/>
        </w:rPr>
        <w:t xml:space="preserve">Условия участия в акции  </w:t>
      </w:r>
    </w:p>
    <w:p w14:paraId="4ED25368" w14:textId="77777777" w:rsidR="004C191B" w:rsidRDefault="00A61567" w:rsidP="00714673">
      <w:pPr>
        <w:spacing w:line="276" w:lineRule="auto"/>
        <w:ind w:right="0"/>
        <w:jc w:val="left"/>
      </w:pPr>
      <w:r>
        <w:t xml:space="preserve"> </w:t>
      </w:r>
    </w:p>
    <w:p w14:paraId="0DE6B724" w14:textId="6A3B1AF5" w:rsidR="00F22312" w:rsidRDefault="00A61567" w:rsidP="00714673">
      <w:pPr>
        <w:numPr>
          <w:ilvl w:val="1"/>
          <w:numId w:val="1"/>
        </w:numPr>
        <w:spacing w:line="276" w:lineRule="auto"/>
        <w:ind w:left="10" w:right="45"/>
      </w:pPr>
      <w:r>
        <w:t xml:space="preserve">Для того, чтобы принять участие в акции </w:t>
      </w:r>
      <w:r w:rsidR="00714673" w:rsidRPr="00714673">
        <w:t>участник</w:t>
      </w:r>
      <w:r w:rsidR="00F22312">
        <w:t xml:space="preserve">ам </w:t>
      </w:r>
      <w:r>
        <w:t>необходимо</w:t>
      </w:r>
      <w:r w:rsidR="00F22312">
        <w:t>:</w:t>
      </w:r>
      <w:r w:rsidR="00743DF2">
        <w:t xml:space="preserve"> </w:t>
      </w:r>
    </w:p>
    <w:p w14:paraId="2C5AD9CA" w14:textId="6A598DD1" w:rsidR="000540EA" w:rsidRDefault="000540EA" w:rsidP="002F0D78">
      <w:pPr>
        <w:pStyle w:val="a4"/>
        <w:numPr>
          <w:ilvl w:val="0"/>
          <w:numId w:val="9"/>
        </w:numPr>
        <w:tabs>
          <w:tab w:val="left" w:pos="1276"/>
          <w:tab w:val="left" w:pos="1701"/>
        </w:tabs>
        <w:spacing w:line="276" w:lineRule="auto"/>
        <w:ind w:right="45"/>
      </w:pPr>
      <w:r>
        <w:t xml:space="preserve">Подписаться на страницу Банка в </w:t>
      </w:r>
      <w:proofErr w:type="spellStart"/>
      <w:r>
        <w:t>Instagram</w:t>
      </w:r>
      <w:proofErr w:type="spellEnd"/>
      <w:r>
        <w:t>;</w:t>
      </w:r>
    </w:p>
    <w:p w14:paraId="34AFD91A" w14:textId="39156D13" w:rsidR="00F22312" w:rsidRDefault="000540EA" w:rsidP="002F0D78">
      <w:pPr>
        <w:pStyle w:val="a4"/>
        <w:numPr>
          <w:ilvl w:val="0"/>
          <w:numId w:val="9"/>
        </w:numPr>
        <w:tabs>
          <w:tab w:val="left" w:pos="1276"/>
          <w:tab w:val="left" w:pos="1701"/>
        </w:tabs>
        <w:spacing w:line="276" w:lineRule="auto"/>
        <w:ind w:right="45"/>
      </w:pPr>
      <w:r>
        <w:t>Отметить друга</w:t>
      </w:r>
    </w:p>
    <w:p w14:paraId="5D1B50DF" w14:textId="633D7F28" w:rsidR="00F22312" w:rsidRDefault="000540EA" w:rsidP="002F0D78">
      <w:pPr>
        <w:pStyle w:val="a4"/>
        <w:numPr>
          <w:ilvl w:val="0"/>
          <w:numId w:val="9"/>
        </w:numPr>
        <w:tabs>
          <w:tab w:val="left" w:pos="1276"/>
          <w:tab w:val="left" w:pos="1701"/>
        </w:tabs>
        <w:spacing w:line="276" w:lineRule="auto"/>
        <w:ind w:right="45"/>
      </w:pPr>
      <w:r>
        <w:t>Написать комментарий с поздравлением Банка</w:t>
      </w:r>
      <w:ins w:id="6" w:author="Emil Valitov" w:date="2024-11-25T16:10:00Z">
        <w:r w:rsidR="00602FD1">
          <w:t xml:space="preserve"> с Днем рождения</w:t>
        </w:r>
      </w:ins>
      <w:r w:rsidR="00F22312">
        <w:t>.</w:t>
      </w:r>
    </w:p>
    <w:p w14:paraId="1F2D9D30" w14:textId="77777777" w:rsidR="000320CA" w:rsidRDefault="000320CA" w:rsidP="00714673">
      <w:pPr>
        <w:numPr>
          <w:ilvl w:val="1"/>
          <w:numId w:val="1"/>
        </w:numPr>
        <w:spacing w:line="276" w:lineRule="auto"/>
        <w:ind w:left="10" w:right="45"/>
      </w:pPr>
      <w:r w:rsidRPr="000320CA">
        <w:t>Участие в акции подразумевает полное согласие участников акции с настоящими Правилами.</w:t>
      </w:r>
    </w:p>
    <w:p w14:paraId="409B198B" w14:textId="77777777" w:rsidR="000320CA" w:rsidRDefault="000320CA" w:rsidP="00714673">
      <w:pPr>
        <w:numPr>
          <w:ilvl w:val="1"/>
          <w:numId w:val="1"/>
        </w:numPr>
        <w:spacing w:line="276" w:lineRule="auto"/>
        <w:ind w:left="10" w:right="45"/>
      </w:pPr>
      <w:r w:rsidRPr="000320CA">
        <w:rPr>
          <w:szCs w:val="24"/>
        </w:rPr>
        <w:t xml:space="preserve">Для получения приза участники акции обязаны выполнить все требуемые от них в соответствии с настоящими Правилами действия в течение срока проведения акции вплоть до момента подписания документов, подтверждающих получение приза. </w:t>
      </w:r>
    </w:p>
    <w:p w14:paraId="49D5FBD9" w14:textId="1B503AB3" w:rsidR="004C191B" w:rsidRDefault="000320CA" w:rsidP="00714673">
      <w:pPr>
        <w:numPr>
          <w:ilvl w:val="1"/>
          <w:numId w:val="1"/>
        </w:numPr>
        <w:spacing w:line="276" w:lineRule="auto"/>
        <w:ind w:left="10" w:right="45"/>
      </w:pPr>
      <w:r w:rsidRPr="000320CA">
        <w:t>Передача права получения приза третьим лицам запрещена</w:t>
      </w:r>
      <w:r>
        <w:t>.</w:t>
      </w:r>
    </w:p>
    <w:p w14:paraId="6FE89341" w14:textId="54985123" w:rsidR="000320CA" w:rsidRPr="00602FD1" w:rsidRDefault="000320CA" w:rsidP="00714673">
      <w:pPr>
        <w:numPr>
          <w:ilvl w:val="1"/>
          <w:numId w:val="1"/>
        </w:numPr>
        <w:spacing w:line="276" w:lineRule="auto"/>
        <w:ind w:left="10" w:right="45"/>
        <w:rPr>
          <w:ins w:id="7" w:author="Emil Valitov" w:date="2024-11-25T16:11:00Z"/>
          <w:rPrChange w:id="8" w:author="Emil Valitov" w:date="2024-11-25T16:11:00Z">
            <w:rPr>
              <w:ins w:id="9" w:author="Emil Valitov" w:date="2024-11-25T16:11:00Z"/>
              <w:szCs w:val="24"/>
            </w:rPr>
          </w:rPrChange>
        </w:rPr>
      </w:pPr>
      <w:r w:rsidRPr="007D4E58">
        <w:rPr>
          <w:szCs w:val="24"/>
        </w:rPr>
        <w:t>Победитель одного из этапов розыгрыша по настоящей акции, не допускается к последующим её этапам, а также не имеет права получить два или более приза в рамках настоящий акции.</w:t>
      </w:r>
    </w:p>
    <w:p w14:paraId="726D8FE4" w14:textId="70361868" w:rsidR="00602FD1" w:rsidRDefault="00602FD1">
      <w:pPr>
        <w:spacing w:line="276" w:lineRule="auto"/>
        <w:ind w:right="45"/>
        <w:rPr>
          <w:ins w:id="10" w:author="Emil Valitov" w:date="2024-11-25T16:11:00Z"/>
          <w:szCs w:val="24"/>
        </w:rPr>
        <w:pPrChange w:id="11" w:author="Emil Valitov" w:date="2024-11-25T16:11:00Z">
          <w:pPr>
            <w:numPr>
              <w:ilvl w:val="1"/>
              <w:numId w:val="1"/>
            </w:numPr>
            <w:spacing w:line="276" w:lineRule="auto"/>
            <w:ind w:left="1260" w:right="45"/>
          </w:pPr>
        </w:pPrChange>
      </w:pPr>
    </w:p>
    <w:p w14:paraId="66535447" w14:textId="77777777" w:rsidR="00602FD1" w:rsidRPr="00714673" w:rsidRDefault="00602FD1">
      <w:pPr>
        <w:spacing w:line="276" w:lineRule="auto"/>
        <w:ind w:right="45"/>
        <w:pPrChange w:id="12" w:author="Emil Valitov" w:date="2024-11-25T16:11:00Z">
          <w:pPr>
            <w:numPr>
              <w:ilvl w:val="1"/>
              <w:numId w:val="1"/>
            </w:numPr>
            <w:spacing w:line="276" w:lineRule="auto"/>
            <w:ind w:left="1260" w:right="45"/>
          </w:pPr>
        </w:pPrChange>
      </w:pPr>
    </w:p>
    <w:p w14:paraId="59680277" w14:textId="77777777" w:rsidR="00714673" w:rsidRPr="000320CA" w:rsidRDefault="00714673" w:rsidP="00714673">
      <w:pPr>
        <w:spacing w:line="276" w:lineRule="auto"/>
        <w:ind w:right="45" w:firstLine="0"/>
      </w:pPr>
    </w:p>
    <w:p w14:paraId="312B843B" w14:textId="77777777" w:rsidR="004C191B" w:rsidRPr="001F56E3" w:rsidRDefault="00A61567" w:rsidP="00714673">
      <w:pPr>
        <w:numPr>
          <w:ilvl w:val="0"/>
          <w:numId w:val="1"/>
        </w:numPr>
        <w:spacing w:line="276" w:lineRule="auto"/>
        <w:ind w:left="10" w:right="45"/>
        <w:rPr>
          <w:b/>
          <w:bCs/>
        </w:rPr>
      </w:pPr>
      <w:r w:rsidRPr="001F56E3">
        <w:rPr>
          <w:b/>
          <w:bCs/>
        </w:rPr>
        <w:lastRenderedPageBreak/>
        <w:t xml:space="preserve">Призовой фонд: </w:t>
      </w:r>
    </w:p>
    <w:p w14:paraId="6D7CA173" w14:textId="77777777" w:rsidR="004C191B" w:rsidRDefault="00A61567" w:rsidP="00714673">
      <w:pPr>
        <w:spacing w:line="276" w:lineRule="auto"/>
        <w:ind w:right="0"/>
        <w:jc w:val="left"/>
      </w:pPr>
      <w:r>
        <w:t xml:space="preserve"> </w:t>
      </w:r>
    </w:p>
    <w:p w14:paraId="2C7E908B" w14:textId="77777777" w:rsidR="001F56E3" w:rsidRDefault="001F56E3" w:rsidP="00714673">
      <w:pPr>
        <w:numPr>
          <w:ilvl w:val="1"/>
          <w:numId w:val="1"/>
        </w:numPr>
        <w:spacing w:line="276" w:lineRule="auto"/>
        <w:ind w:left="10" w:right="45"/>
      </w:pPr>
      <w:r>
        <w:t>Победителей ждут следующие призы:</w:t>
      </w:r>
    </w:p>
    <w:p w14:paraId="20A6EF3F" w14:textId="65E842D0" w:rsidR="00C01864" w:rsidRPr="00C01864" w:rsidRDefault="00C01864" w:rsidP="00C01864">
      <w:pPr>
        <w:tabs>
          <w:tab w:val="left" w:pos="1134"/>
        </w:tabs>
        <w:spacing w:line="276" w:lineRule="auto"/>
        <w:ind w:right="45" w:firstLine="841"/>
        <w:rPr>
          <w:lang w:val="en-US"/>
        </w:rPr>
      </w:pPr>
      <w:r w:rsidRPr="00C01864">
        <w:rPr>
          <w:lang w:val="en-US"/>
        </w:rPr>
        <w:t>•</w:t>
      </w:r>
      <w:r w:rsidRPr="00C01864">
        <w:rPr>
          <w:lang w:val="en-US"/>
        </w:rPr>
        <w:tab/>
      </w:r>
      <w:proofErr w:type="gramStart"/>
      <w:r>
        <w:t>смартфон</w:t>
      </w:r>
      <w:proofErr w:type="gramEnd"/>
      <w:r w:rsidRPr="00C01864">
        <w:rPr>
          <w:lang w:val="en-US"/>
        </w:rPr>
        <w:t xml:space="preserve"> </w:t>
      </w:r>
      <w:proofErr w:type="spellStart"/>
      <w:r w:rsidRPr="00C01864">
        <w:rPr>
          <w:lang w:val="en-US"/>
        </w:rPr>
        <w:t>Iphone</w:t>
      </w:r>
      <w:proofErr w:type="spellEnd"/>
      <w:r w:rsidRPr="00C01864">
        <w:rPr>
          <w:lang w:val="en-US"/>
        </w:rPr>
        <w:t xml:space="preserve"> 1</w:t>
      </w:r>
      <w:r>
        <w:rPr>
          <w:lang w:val="uz-Cyrl-UZ"/>
        </w:rPr>
        <w:t xml:space="preserve">6 </w:t>
      </w:r>
      <w:r>
        <w:rPr>
          <w:lang w:val="en-US"/>
        </w:rPr>
        <w:t>pro max</w:t>
      </w:r>
      <w:r w:rsidRPr="00C01864">
        <w:rPr>
          <w:lang w:val="en-US"/>
        </w:rPr>
        <w:t xml:space="preserve"> - 1</w:t>
      </w:r>
      <w:r w:rsidR="001F56E3" w:rsidRPr="00C01864">
        <w:rPr>
          <w:lang w:val="en-US"/>
        </w:rPr>
        <w:t xml:space="preserve"> </w:t>
      </w:r>
      <w:r w:rsidR="001F56E3">
        <w:t>штук</w:t>
      </w:r>
      <w:r>
        <w:t>а</w:t>
      </w:r>
      <w:r w:rsidR="001F56E3" w:rsidRPr="00C01864">
        <w:rPr>
          <w:lang w:val="en-US"/>
        </w:rPr>
        <w:t>;</w:t>
      </w:r>
    </w:p>
    <w:p w14:paraId="539DB506" w14:textId="77777777" w:rsidR="009121D7" w:rsidRDefault="00C01864" w:rsidP="009121D7">
      <w:pPr>
        <w:tabs>
          <w:tab w:val="left" w:pos="1134"/>
        </w:tabs>
        <w:spacing w:line="276" w:lineRule="auto"/>
        <w:ind w:right="45" w:firstLine="841"/>
      </w:pPr>
      <w:r>
        <w:t>•</w:t>
      </w:r>
      <w:r>
        <w:tab/>
        <w:t xml:space="preserve">смартфон </w:t>
      </w:r>
      <w:proofErr w:type="spellStart"/>
      <w:r>
        <w:t>Iphone</w:t>
      </w:r>
      <w:proofErr w:type="spellEnd"/>
      <w:r>
        <w:t xml:space="preserve"> 15 </w:t>
      </w:r>
      <w:r>
        <w:rPr>
          <w:lang w:val="en-US"/>
        </w:rPr>
        <w:t>pro</w:t>
      </w:r>
      <w:r w:rsidRPr="009121D7">
        <w:t xml:space="preserve"> </w:t>
      </w:r>
      <w:r>
        <w:t>- 1 штука;</w:t>
      </w:r>
    </w:p>
    <w:p w14:paraId="7DF626B5" w14:textId="2C720F99" w:rsidR="009121D7" w:rsidRDefault="00446D61" w:rsidP="009121D7">
      <w:pPr>
        <w:tabs>
          <w:tab w:val="left" w:pos="1134"/>
        </w:tabs>
        <w:spacing w:line="276" w:lineRule="auto"/>
        <w:ind w:right="45" w:firstLine="841"/>
      </w:pPr>
      <w:r>
        <w:t>•</w:t>
      </w:r>
      <w:r>
        <w:tab/>
      </w:r>
      <w:r w:rsidR="009121D7">
        <w:rPr>
          <w:lang w:val="uz-Cyrl-UZ"/>
        </w:rPr>
        <w:t>у</w:t>
      </w:r>
      <w:proofErr w:type="spellStart"/>
      <w:r w:rsidR="009121D7">
        <w:t>мная</w:t>
      </w:r>
      <w:proofErr w:type="spellEnd"/>
      <w:r w:rsidR="009121D7">
        <w:t xml:space="preserve"> колонка Яндекс Станция Макс – 1 штука;</w:t>
      </w:r>
    </w:p>
    <w:p w14:paraId="3389983E" w14:textId="0CFDF107" w:rsidR="001F56E3" w:rsidRDefault="009121D7" w:rsidP="00714673">
      <w:pPr>
        <w:tabs>
          <w:tab w:val="left" w:pos="1134"/>
        </w:tabs>
        <w:spacing w:line="276" w:lineRule="auto"/>
        <w:ind w:right="45" w:firstLine="841"/>
      </w:pPr>
      <w:r>
        <w:t>•</w:t>
      </w:r>
      <w:r>
        <w:tab/>
      </w:r>
      <w:r>
        <w:rPr>
          <w:lang w:val="uz-Cyrl-UZ"/>
        </w:rPr>
        <w:t>у</w:t>
      </w:r>
      <w:proofErr w:type="spellStart"/>
      <w:r>
        <w:t>мная</w:t>
      </w:r>
      <w:proofErr w:type="spellEnd"/>
      <w:r>
        <w:t xml:space="preserve"> колонка Яндекс Станция Дуо Макс – 1 штука;</w:t>
      </w:r>
    </w:p>
    <w:p w14:paraId="40A23ED7" w14:textId="0486F3AA" w:rsidR="001F56E3" w:rsidRDefault="001F56E3" w:rsidP="00714673">
      <w:pPr>
        <w:tabs>
          <w:tab w:val="left" w:pos="1134"/>
        </w:tabs>
        <w:spacing w:line="276" w:lineRule="auto"/>
        <w:ind w:right="45" w:firstLine="841"/>
      </w:pPr>
      <w:r>
        <w:t>•</w:t>
      </w:r>
      <w:r>
        <w:tab/>
        <w:t>б</w:t>
      </w:r>
      <w:r w:rsidR="00C01864">
        <w:t xml:space="preserve">еспроводные наушники </w:t>
      </w:r>
      <w:proofErr w:type="spellStart"/>
      <w:r w:rsidR="00C01864">
        <w:t>Airpods</w:t>
      </w:r>
      <w:proofErr w:type="spellEnd"/>
      <w:r>
        <w:t xml:space="preserve"> - </w:t>
      </w:r>
      <w:r w:rsidR="00C01864">
        <w:t>7</w:t>
      </w:r>
      <w:r>
        <w:t xml:space="preserve"> штук</w:t>
      </w:r>
      <w:r w:rsidR="00C01864">
        <w:t>.</w:t>
      </w:r>
    </w:p>
    <w:p w14:paraId="1099C36D" w14:textId="77777777" w:rsidR="00C01864" w:rsidRDefault="00C01864" w:rsidP="00C01864">
      <w:pPr>
        <w:tabs>
          <w:tab w:val="left" w:pos="1134"/>
        </w:tabs>
        <w:spacing w:line="276" w:lineRule="auto"/>
        <w:ind w:right="45" w:firstLine="841"/>
      </w:pPr>
    </w:p>
    <w:p w14:paraId="07E9E67D" w14:textId="7458E017" w:rsidR="004C191B" w:rsidRDefault="00FA7DF6" w:rsidP="009121D7">
      <w:pPr>
        <w:tabs>
          <w:tab w:val="left" w:pos="1134"/>
        </w:tabs>
        <w:spacing w:line="276" w:lineRule="auto"/>
        <w:ind w:right="45" w:firstLine="0"/>
      </w:pPr>
      <w:r>
        <w:t>Все</w:t>
      </w:r>
      <w:r w:rsidR="00A61567">
        <w:t xml:space="preserve"> приз</w:t>
      </w:r>
      <w:r>
        <w:t>ы</w:t>
      </w:r>
      <w:r w:rsidR="00A61567">
        <w:t xml:space="preserve"> вруча</w:t>
      </w:r>
      <w:r>
        <w:t>ю</w:t>
      </w:r>
      <w:r w:rsidR="00A61567">
        <w:t xml:space="preserve">тся победителю акции в новом и исправном состоянии, готовом для использования по назначению. Гарантии относительно качества и работоспособности </w:t>
      </w:r>
      <w:r>
        <w:t>призов</w:t>
      </w:r>
      <w:r w:rsidR="00A61567">
        <w:t xml:space="preserve"> предоставляются изготовителем.  </w:t>
      </w:r>
    </w:p>
    <w:p w14:paraId="06BF92AA" w14:textId="77777777" w:rsidR="001F56E3" w:rsidRDefault="00A61567" w:rsidP="00714673">
      <w:pPr>
        <w:numPr>
          <w:ilvl w:val="1"/>
          <w:numId w:val="1"/>
        </w:numPr>
        <w:spacing w:line="276" w:lineRule="auto"/>
        <w:ind w:left="10" w:right="45"/>
      </w:pPr>
      <w:r>
        <w:t xml:space="preserve">Уплата всех соответствующих налогов и обязательных платежей в государственный бюджет, возникших в связи с получением приза (призов) по настоящей акции, производится </w:t>
      </w:r>
      <w:r w:rsidR="00C93D4E">
        <w:t>организатором</w:t>
      </w:r>
      <w:r>
        <w:t xml:space="preserve"> акции самостоятельно в порядке, установленном Налоговым кодексом и законодательством Республики Узбекистан.  </w:t>
      </w:r>
    </w:p>
    <w:p w14:paraId="75A15AC8" w14:textId="7E6A2BC4" w:rsidR="004C191B" w:rsidRDefault="00A61567" w:rsidP="00714673">
      <w:pPr>
        <w:numPr>
          <w:ilvl w:val="1"/>
          <w:numId w:val="1"/>
        </w:numPr>
        <w:spacing w:line="276" w:lineRule="auto"/>
        <w:ind w:left="10" w:right="45"/>
      </w:pPr>
      <w:r>
        <w:t xml:space="preserve">Победители не вправе требовать замены приза либо требовать денежный эквивалент приза, заменить приз на другой более высокой или низкой стоимости с условием доплаты или возврата разницы в стоимости. </w:t>
      </w:r>
    </w:p>
    <w:p w14:paraId="4A249B93" w14:textId="77777777" w:rsidR="004C191B" w:rsidRDefault="00A61567" w:rsidP="00714673">
      <w:pPr>
        <w:spacing w:line="276" w:lineRule="auto"/>
        <w:ind w:right="0"/>
        <w:jc w:val="left"/>
      </w:pPr>
      <w:r>
        <w:t xml:space="preserve"> </w:t>
      </w:r>
    </w:p>
    <w:p w14:paraId="7971260C" w14:textId="5BB80D52" w:rsidR="004C191B" w:rsidRPr="001F56E3" w:rsidRDefault="00A61567" w:rsidP="00714673">
      <w:pPr>
        <w:numPr>
          <w:ilvl w:val="0"/>
          <w:numId w:val="1"/>
        </w:numPr>
        <w:spacing w:line="276" w:lineRule="auto"/>
        <w:ind w:left="10" w:right="45"/>
        <w:rPr>
          <w:b/>
          <w:bCs/>
        </w:rPr>
      </w:pPr>
      <w:r w:rsidRPr="001F56E3">
        <w:rPr>
          <w:b/>
          <w:bCs/>
        </w:rPr>
        <w:t xml:space="preserve">Порядок проведения акции и процедура розыгрыша призов  </w:t>
      </w:r>
    </w:p>
    <w:p w14:paraId="04CD9DCA" w14:textId="77777777" w:rsidR="004C191B" w:rsidRDefault="00A61567" w:rsidP="00714673">
      <w:pPr>
        <w:spacing w:line="276" w:lineRule="auto"/>
        <w:ind w:right="0"/>
        <w:jc w:val="left"/>
      </w:pPr>
      <w:r>
        <w:t xml:space="preserve"> </w:t>
      </w:r>
    </w:p>
    <w:p w14:paraId="0DA8C0FB" w14:textId="30D1629F" w:rsidR="000125DB" w:rsidRDefault="001F56E3" w:rsidP="00714673">
      <w:pPr>
        <w:numPr>
          <w:ilvl w:val="1"/>
          <w:numId w:val="1"/>
        </w:numPr>
        <w:spacing w:line="276" w:lineRule="auto"/>
        <w:ind w:left="10" w:right="45"/>
      </w:pPr>
      <w:r w:rsidRPr="001F56E3">
        <w:t xml:space="preserve">Каждую неделю по пятницам </w:t>
      </w:r>
      <w:r>
        <w:t xml:space="preserve">начиная с </w:t>
      </w:r>
      <w:r w:rsidRPr="002F0D78">
        <w:t>«</w:t>
      </w:r>
      <w:r w:rsidR="009121D7" w:rsidRPr="002F0D78">
        <w:t>29</w:t>
      </w:r>
      <w:r w:rsidRPr="002F0D78">
        <w:t xml:space="preserve">» </w:t>
      </w:r>
      <w:r w:rsidR="000320CA" w:rsidRPr="002F0D78">
        <w:rPr>
          <w:lang w:val="uz-Cyrl-UZ"/>
        </w:rPr>
        <w:t>ноября</w:t>
      </w:r>
      <w:r w:rsidR="009121D7" w:rsidRPr="002F0D78">
        <w:t xml:space="preserve"> 2024</w:t>
      </w:r>
      <w:r w:rsidRPr="002F0D78">
        <w:t xml:space="preserve"> года</w:t>
      </w:r>
      <w:r>
        <w:t xml:space="preserve"> </w:t>
      </w:r>
      <w:r w:rsidRPr="001F56E3">
        <w:t xml:space="preserve">с помощью генератора случайных чисел </w:t>
      </w:r>
      <w:r>
        <w:t>Б</w:t>
      </w:r>
      <w:r w:rsidRPr="001F56E3">
        <w:t>анк будет разыгрывать призы среди участников</w:t>
      </w:r>
      <w:r>
        <w:t xml:space="preserve"> акции</w:t>
      </w:r>
      <w:r w:rsidR="00FA7DF6">
        <w:t>.</w:t>
      </w:r>
    </w:p>
    <w:p w14:paraId="3EA87280" w14:textId="3326F333" w:rsidR="000320CA" w:rsidRPr="002F0D78" w:rsidRDefault="000125DB" w:rsidP="00714673">
      <w:pPr>
        <w:numPr>
          <w:ilvl w:val="1"/>
          <w:numId w:val="1"/>
        </w:numPr>
        <w:spacing w:line="276" w:lineRule="auto"/>
        <w:ind w:left="10" w:right="45"/>
      </w:pPr>
      <w:r w:rsidRPr="002F0D78">
        <w:t xml:space="preserve">Победители розыгрыша определяются в режиме онлайн в программе </w:t>
      </w:r>
      <w:hyperlink r:id="rId5" w:history="1">
        <w:r w:rsidR="000320CA" w:rsidRPr="002F0D78">
          <w:rPr>
            <w:rStyle w:val="a3"/>
          </w:rPr>
          <w:t>https://commentpicker.com/</w:t>
        </w:r>
      </w:hyperlink>
      <w:r w:rsidRPr="002F0D78">
        <w:t>.</w:t>
      </w:r>
    </w:p>
    <w:p w14:paraId="2184B809" w14:textId="541E8062" w:rsidR="000125DB" w:rsidRPr="002F0D78" w:rsidRDefault="000125DB" w:rsidP="00714673">
      <w:pPr>
        <w:numPr>
          <w:ilvl w:val="1"/>
          <w:numId w:val="1"/>
        </w:numPr>
        <w:spacing w:line="276" w:lineRule="auto"/>
        <w:ind w:left="10" w:right="45"/>
      </w:pPr>
      <w:r w:rsidRPr="002F0D78">
        <w:t xml:space="preserve">Имена первых победителей конкурса будут объявлены </w:t>
      </w:r>
      <w:r w:rsidR="009121D7" w:rsidRPr="002F0D78">
        <w:rPr>
          <w:lang w:val="uz-Cyrl-UZ"/>
        </w:rPr>
        <w:t>29</w:t>
      </w:r>
      <w:r w:rsidR="000320CA" w:rsidRPr="002F0D78">
        <w:rPr>
          <w:lang w:val="uz-Cyrl-UZ"/>
        </w:rPr>
        <w:t xml:space="preserve"> ноября</w:t>
      </w:r>
      <w:r w:rsidRPr="002F0D78">
        <w:t xml:space="preserve"> 202</w:t>
      </w:r>
      <w:r w:rsidR="009121D7" w:rsidRPr="002F0D78">
        <w:rPr>
          <w:lang w:val="uz-Cyrl-UZ"/>
        </w:rPr>
        <w:t>4</w:t>
      </w:r>
      <w:r w:rsidRPr="002F0D78">
        <w:t xml:space="preserve"> года.</w:t>
      </w:r>
    </w:p>
    <w:p w14:paraId="1B4BEE3A" w14:textId="77777777" w:rsidR="004C191B" w:rsidRPr="002F0D78" w:rsidRDefault="00A61567" w:rsidP="00714673">
      <w:pPr>
        <w:numPr>
          <w:ilvl w:val="1"/>
          <w:numId w:val="1"/>
        </w:numPr>
        <w:spacing w:line="276" w:lineRule="auto"/>
        <w:ind w:left="10" w:right="45"/>
      </w:pPr>
      <w:r w:rsidRPr="002F0D78">
        <w:t xml:space="preserve">Банк оставляет за собой право не вступать в письменные переговоры, либо иные контакты с участниками акции, за исключением случаев возникновения спорных ситуаций в проведении акции. </w:t>
      </w:r>
    </w:p>
    <w:p w14:paraId="4AFEE470" w14:textId="77777777" w:rsidR="004C191B" w:rsidRDefault="00A61567" w:rsidP="00714673">
      <w:pPr>
        <w:numPr>
          <w:ilvl w:val="1"/>
          <w:numId w:val="1"/>
        </w:numPr>
        <w:spacing w:line="276" w:lineRule="auto"/>
        <w:ind w:left="10" w:right="45"/>
      </w:pPr>
      <w:r>
        <w:t xml:space="preserve">Факт участия в акции означает, что участники дают свое согласие на то, что их имена, фамилии, фотографии и иные материалы о них могут быть использованы организатором в рекламных целях без уплаты им какого-либо вознаграждения. </w:t>
      </w:r>
    </w:p>
    <w:p w14:paraId="2F8E6D76" w14:textId="0EB8FC66" w:rsidR="004C191B" w:rsidRDefault="00A61567" w:rsidP="00714673">
      <w:pPr>
        <w:numPr>
          <w:ilvl w:val="1"/>
          <w:numId w:val="1"/>
        </w:numPr>
        <w:spacing w:line="276" w:lineRule="auto"/>
        <w:ind w:left="10" w:right="45"/>
      </w:pPr>
      <w:r>
        <w:t xml:space="preserve">Банк оставляет за собой право на свое усмотрение вносить любые изменения и дополнения в настоящие Правила, заблаговременно разместив объявление об изменениях на сайте </w:t>
      </w:r>
      <w:hyperlink r:id="rId6" w:history="1">
        <w:r w:rsidR="000125DB" w:rsidRPr="00561538">
          <w:rPr>
            <w:rStyle w:val="a3"/>
          </w:rPr>
          <w:t>www.</w:t>
        </w:r>
        <w:r w:rsidR="000125DB" w:rsidRPr="00561538">
          <w:rPr>
            <w:rStyle w:val="a3"/>
            <w:lang w:val="en-US"/>
          </w:rPr>
          <w:t>infinbank</w:t>
        </w:r>
        <w:r w:rsidR="000125DB" w:rsidRPr="00561538">
          <w:rPr>
            <w:rStyle w:val="a3"/>
          </w:rPr>
          <w:t>.</w:t>
        </w:r>
        <w:r w:rsidR="000125DB" w:rsidRPr="00561538">
          <w:rPr>
            <w:rStyle w:val="a3"/>
            <w:lang w:val="en-US"/>
          </w:rPr>
          <w:t>com</w:t>
        </w:r>
      </w:hyperlink>
      <w:r w:rsidR="002F0D78">
        <w:t>, на странице</w:t>
      </w:r>
      <w:r w:rsidR="000125DB">
        <w:t xml:space="preserve"> в </w:t>
      </w:r>
      <w:r w:rsidR="000125DB">
        <w:rPr>
          <w:lang w:val="en-US"/>
        </w:rPr>
        <w:t>INSTAGRAM</w:t>
      </w:r>
      <w:r w:rsidR="000125DB" w:rsidRPr="00743DF2">
        <w:t xml:space="preserve"> </w:t>
      </w:r>
      <w:r>
        <w:t xml:space="preserve">за 3 </w:t>
      </w:r>
      <w:r w:rsidR="000320CA">
        <w:rPr>
          <w:lang w:val="uz-Cyrl-UZ"/>
        </w:rPr>
        <w:t xml:space="preserve">(три) </w:t>
      </w:r>
      <w:r>
        <w:t xml:space="preserve">рабочих дня до вступления этих изменений в силу. Банк имеет право изменить или расширить перечень и размер призов. Банк не возмещает и не компенсирует убытки, издержки и любые иные расходы, которые могут возникнуть у участника в связи с его участием в акции. </w:t>
      </w:r>
    </w:p>
    <w:p w14:paraId="060A1A5E" w14:textId="77777777" w:rsidR="004C191B" w:rsidRDefault="00A61567" w:rsidP="00714673">
      <w:pPr>
        <w:numPr>
          <w:ilvl w:val="1"/>
          <w:numId w:val="1"/>
        </w:numPr>
        <w:spacing w:line="276" w:lineRule="auto"/>
        <w:ind w:left="10" w:right="45"/>
      </w:pPr>
      <w:r>
        <w:t xml:space="preserve">Банк не несет никакой ответственности за любой ущерб, нанесенный как здоровью (жизни) обладателю приза, так и имуществу, здоровью или жизни третьих лиц в течение всего срока эксплуатации приза. </w:t>
      </w:r>
    </w:p>
    <w:p w14:paraId="4CA23B19" w14:textId="610B0C59" w:rsidR="004C191B" w:rsidRDefault="00A61567" w:rsidP="00714673">
      <w:pPr>
        <w:numPr>
          <w:ilvl w:val="1"/>
          <w:numId w:val="1"/>
        </w:numPr>
        <w:spacing w:line="276" w:lineRule="auto"/>
        <w:ind w:left="10" w:right="45"/>
      </w:pPr>
      <w:r>
        <w:t xml:space="preserve">Все споры и разногласия, которые могут возникнуть при проведении настоящей </w:t>
      </w:r>
      <w:r w:rsidR="000320CA">
        <w:rPr>
          <w:lang w:val="uz-Cyrl-UZ"/>
        </w:rPr>
        <w:t>а</w:t>
      </w:r>
      <w:proofErr w:type="spellStart"/>
      <w:r>
        <w:t>кции</w:t>
      </w:r>
      <w:proofErr w:type="spellEnd"/>
      <w:r>
        <w:t>, будут решаться путем переговоров между Банком и участником акции на основе доброй воли и взаимопонимания. При отсутствии согласия спор подлежит рассмотрению согласно действующему законодательству Республики Узбекистан</w:t>
      </w:r>
      <w:r w:rsidR="000320CA">
        <w:t xml:space="preserve"> в суде по месту нахождения Банка</w:t>
      </w:r>
      <w:r w:rsidR="000125DB">
        <w:t>.</w:t>
      </w:r>
      <w:r>
        <w:t xml:space="preserve">  </w:t>
      </w:r>
    </w:p>
    <w:p w14:paraId="62DC4984" w14:textId="5788AA59" w:rsidR="00714673" w:rsidRDefault="00A61567" w:rsidP="00714673">
      <w:pPr>
        <w:numPr>
          <w:ilvl w:val="1"/>
          <w:numId w:val="1"/>
        </w:numPr>
        <w:spacing w:line="276" w:lineRule="auto"/>
        <w:ind w:left="10" w:right="45"/>
      </w:pPr>
      <w:r w:rsidRPr="002F0D78">
        <w:lastRenderedPageBreak/>
        <w:t xml:space="preserve">В случае отказа победителей Банк с помощью специальной программы </w:t>
      </w:r>
      <w:hyperlink r:id="rId7" w:history="1">
        <w:r w:rsidR="00C93D4E" w:rsidRPr="002F0D78">
          <w:rPr>
            <w:rStyle w:val="a3"/>
          </w:rPr>
          <w:t>https://commentpicker.com/</w:t>
        </w:r>
      </w:hyperlink>
      <w:r w:rsidR="00C93D4E" w:rsidRPr="002F0D78">
        <w:t xml:space="preserve"> </w:t>
      </w:r>
      <w:r w:rsidR="002F0D78" w:rsidRPr="002F0D78">
        <w:t>дополнительно определяет 3</w:t>
      </w:r>
      <w:r w:rsidRPr="002F0D78">
        <w:t xml:space="preserve">-х </w:t>
      </w:r>
      <w:r w:rsidR="000125DB" w:rsidRPr="002F0D78">
        <w:t>участников данной акции</w:t>
      </w:r>
      <w:r w:rsidRPr="002F0D78">
        <w:t xml:space="preserve"> в качестве резервных кандидатов в случае отказа победителя от приза и/или не получения</w:t>
      </w:r>
      <w:r>
        <w:t xml:space="preserve"> приза в срок, предусмотренный настоящими Правилами. </w:t>
      </w:r>
    </w:p>
    <w:p w14:paraId="3CB2D4A5" w14:textId="7989A03B" w:rsidR="00714673" w:rsidRPr="00714673" w:rsidRDefault="00714673" w:rsidP="00714673">
      <w:pPr>
        <w:numPr>
          <w:ilvl w:val="1"/>
          <w:numId w:val="1"/>
        </w:numPr>
        <w:spacing w:line="276" w:lineRule="auto"/>
        <w:ind w:left="10" w:right="45"/>
      </w:pPr>
      <w:r w:rsidRPr="00714673">
        <w:rPr>
          <w:szCs w:val="24"/>
        </w:rPr>
        <w:t xml:space="preserve">По результатам проведенной акции, процедуры определения победителей оформляется протокол </w:t>
      </w:r>
      <w:r w:rsidRPr="00714673">
        <w:rPr>
          <w:szCs w:val="24"/>
          <w:lang w:val="uz-Cyrl-UZ"/>
        </w:rPr>
        <w:t>Банка</w:t>
      </w:r>
      <w:r w:rsidRPr="00714673">
        <w:rPr>
          <w:szCs w:val="24"/>
        </w:rPr>
        <w:t xml:space="preserve">. </w:t>
      </w:r>
    </w:p>
    <w:p w14:paraId="01F8D030" w14:textId="77777777" w:rsidR="00714673" w:rsidRDefault="00A61567" w:rsidP="00714673">
      <w:pPr>
        <w:numPr>
          <w:ilvl w:val="1"/>
          <w:numId w:val="1"/>
        </w:numPr>
        <w:spacing w:line="276" w:lineRule="auto"/>
        <w:ind w:left="10" w:right="45"/>
      </w:pPr>
      <w:r>
        <w:t xml:space="preserve">Имена победителей будут объявлены на официальных корпоративных каналах и в социальных сетях Банка.   </w:t>
      </w:r>
    </w:p>
    <w:p w14:paraId="35A464B5" w14:textId="0C6BAC89" w:rsidR="00714673" w:rsidRPr="00714673" w:rsidRDefault="00714673" w:rsidP="00714673">
      <w:pPr>
        <w:numPr>
          <w:ilvl w:val="1"/>
          <w:numId w:val="1"/>
        </w:numPr>
        <w:spacing w:line="276" w:lineRule="auto"/>
        <w:ind w:left="10" w:right="45"/>
      </w:pPr>
      <w:r w:rsidRPr="00714673">
        <w:t>Победителю приза Банк отправляет уведомление в социальных сетях</w:t>
      </w:r>
      <w:r>
        <w:t xml:space="preserve"> либо на его номер телефона</w:t>
      </w:r>
      <w:r w:rsidRPr="00714673">
        <w:t xml:space="preserve">. </w:t>
      </w:r>
    </w:p>
    <w:p w14:paraId="0C5E78BE" w14:textId="25327243" w:rsidR="004C191B" w:rsidRDefault="00A61567" w:rsidP="00714673">
      <w:pPr>
        <w:numPr>
          <w:ilvl w:val="1"/>
          <w:numId w:val="1"/>
        </w:numPr>
        <w:spacing w:line="276" w:lineRule="auto"/>
        <w:ind w:left="10" w:right="45"/>
      </w:pPr>
      <w:r>
        <w:t xml:space="preserve">За последствия несоблюдения условий акции участником, </w:t>
      </w:r>
      <w:r w:rsidR="00714673">
        <w:t>Банк</w:t>
      </w:r>
      <w:r>
        <w:t xml:space="preserve"> ответственности не несет. </w:t>
      </w:r>
    </w:p>
    <w:p w14:paraId="1F4AD3C9" w14:textId="77777777" w:rsidR="004C191B" w:rsidRDefault="00A61567" w:rsidP="00714673">
      <w:pPr>
        <w:numPr>
          <w:ilvl w:val="1"/>
          <w:numId w:val="1"/>
        </w:numPr>
        <w:spacing w:line="276" w:lineRule="auto"/>
        <w:ind w:left="10" w:right="45"/>
      </w:pPr>
      <w:r>
        <w:t xml:space="preserve">Розыгрыш призов осуществляется в режиме онлайн.  </w:t>
      </w:r>
    </w:p>
    <w:p w14:paraId="14AB99CB" w14:textId="77777777" w:rsidR="004C191B" w:rsidRDefault="00A61567" w:rsidP="00714673">
      <w:pPr>
        <w:spacing w:line="276" w:lineRule="auto"/>
        <w:ind w:right="0"/>
        <w:jc w:val="left"/>
      </w:pPr>
      <w:r>
        <w:t xml:space="preserve"> </w:t>
      </w:r>
    </w:p>
    <w:p w14:paraId="4E93B425" w14:textId="43504D80" w:rsidR="00714673" w:rsidRPr="00714673" w:rsidRDefault="00714673" w:rsidP="00714673">
      <w:pPr>
        <w:pStyle w:val="a4"/>
        <w:keepNext/>
        <w:keepLines/>
        <w:numPr>
          <w:ilvl w:val="0"/>
          <w:numId w:val="1"/>
        </w:numPr>
        <w:tabs>
          <w:tab w:val="left" w:pos="993"/>
        </w:tabs>
        <w:spacing w:after="95" w:line="276" w:lineRule="auto"/>
        <w:ind w:left="10" w:right="0"/>
        <w:jc w:val="left"/>
        <w:outlineLvl w:val="0"/>
        <w:rPr>
          <w:b/>
          <w:szCs w:val="24"/>
        </w:rPr>
      </w:pPr>
      <w:r w:rsidRPr="00714673">
        <w:rPr>
          <w:b/>
          <w:szCs w:val="24"/>
        </w:rPr>
        <w:t>Порядок и сроки получения призов</w:t>
      </w:r>
    </w:p>
    <w:p w14:paraId="1372BDD2" w14:textId="77777777" w:rsidR="00714673" w:rsidRPr="00714673" w:rsidRDefault="00714673" w:rsidP="00714673">
      <w:pPr>
        <w:spacing w:after="4" w:line="276" w:lineRule="auto"/>
        <w:ind w:right="0"/>
        <w:rPr>
          <w:szCs w:val="24"/>
        </w:rPr>
      </w:pPr>
    </w:p>
    <w:p w14:paraId="33E8D49E" w14:textId="77777777" w:rsidR="00714673" w:rsidRPr="00714673" w:rsidRDefault="00714673" w:rsidP="00714673">
      <w:pPr>
        <w:spacing w:after="4" w:line="276" w:lineRule="auto"/>
        <w:ind w:right="0"/>
        <w:rPr>
          <w:szCs w:val="24"/>
        </w:rPr>
      </w:pPr>
      <w:r w:rsidRPr="00714673">
        <w:rPr>
          <w:szCs w:val="24"/>
        </w:rPr>
        <w:t xml:space="preserve">6.1 Победитель обязуется осуществить визит в Банк с оригиналом документа, удостоверяющего личность, для получения Приза в течение 10 (десяти) рабочих дней с даты его уведомления Банком о выигрыше приза. </w:t>
      </w:r>
    </w:p>
    <w:p w14:paraId="06317523" w14:textId="77777777" w:rsidR="00714673" w:rsidRPr="00714673" w:rsidRDefault="00714673" w:rsidP="00714673">
      <w:pPr>
        <w:spacing w:after="79" w:line="276" w:lineRule="auto"/>
        <w:ind w:right="0"/>
        <w:rPr>
          <w:szCs w:val="24"/>
        </w:rPr>
      </w:pPr>
      <w:r w:rsidRPr="00714673">
        <w:rPr>
          <w:szCs w:val="24"/>
        </w:rPr>
        <w:t xml:space="preserve">6.2. Передача приза Победителю производится на основании Акта приема-передачи, подписываемый Победителем и уполномоченным представителем Банка. </w:t>
      </w:r>
    </w:p>
    <w:p w14:paraId="32677AFC" w14:textId="77777777" w:rsidR="00714673" w:rsidRPr="00714673" w:rsidRDefault="00714673" w:rsidP="00714673">
      <w:pPr>
        <w:spacing w:after="63" w:line="276" w:lineRule="auto"/>
        <w:ind w:right="0"/>
        <w:rPr>
          <w:szCs w:val="24"/>
        </w:rPr>
      </w:pPr>
      <w:r w:rsidRPr="00714673">
        <w:rPr>
          <w:szCs w:val="24"/>
        </w:rPr>
        <w:t xml:space="preserve">6.3. Обязательства Банка по передаче приза победителю считаются исполненными с момента передачи их участнику и подписания Акта приема-передачи. </w:t>
      </w:r>
    </w:p>
    <w:p w14:paraId="46E5E306" w14:textId="77777777" w:rsidR="00714673" w:rsidRPr="00714673" w:rsidRDefault="00714673" w:rsidP="00714673">
      <w:pPr>
        <w:spacing w:after="65" w:line="276" w:lineRule="auto"/>
        <w:ind w:right="0"/>
        <w:rPr>
          <w:szCs w:val="24"/>
        </w:rPr>
      </w:pPr>
      <w:r w:rsidRPr="00714673">
        <w:rPr>
          <w:szCs w:val="24"/>
        </w:rPr>
        <w:t xml:space="preserve">6.4. Право собственности на приз переходит к победителю с момента передачи приза. </w:t>
      </w:r>
    </w:p>
    <w:p w14:paraId="7C432FF9" w14:textId="77777777" w:rsidR="00714673" w:rsidRPr="00714673" w:rsidRDefault="00714673" w:rsidP="00714673">
      <w:pPr>
        <w:spacing w:line="276" w:lineRule="auto"/>
        <w:ind w:right="0"/>
        <w:rPr>
          <w:szCs w:val="24"/>
        </w:rPr>
      </w:pPr>
      <w:r w:rsidRPr="00714673">
        <w:rPr>
          <w:szCs w:val="24"/>
        </w:rPr>
        <w:t xml:space="preserve">6.5. Вручение приза может быть организовано как торжественное публичное мероприятие с привлечением общественности и средств массовой информации. </w:t>
      </w:r>
    </w:p>
    <w:p w14:paraId="389458A5" w14:textId="77777777" w:rsidR="00714673" w:rsidRPr="00714673" w:rsidRDefault="00714673" w:rsidP="00714673">
      <w:pPr>
        <w:spacing w:line="276" w:lineRule="auto"/>
        <w:ind w:right="0"/>
        <w:rPr>
          <w:szCs w:val="24"/>
        </w:rPr>
      </w:pPr>
    </w:p>
    <w:p w14:paraId="2E198F14" w14:textId="77777777" w:rsidR="00714673" w:rsidRPr="00714673" w:rsidRDefault="00714673" w:rsidP="00714673">
      <w:pPr>
        <w:numPr>
          <w:ilvl w:val="0"/>
          <w:numId w:val="6"/>
        </w:numPr>
        <w:spacing w:after="4" w:line="276" w:lineRule="auto"/>
        <w:ind w:left="10" w:right="547"/>
        <w:jc w:val="center"/>
        <w:rPr>
          <w:szCs w:val="24"/>
        </w:rPr>
      </w:pPr>
      <w:r w:rsidRPr="00714673">
        <w:rPr>
          <w:b/>
          <w:szCs w:val="24"/>
        </w:rPr>
        <w:t>Порядок информирования участников акции об условиях проведения акции, приостановлении или досрочном прекращении проведения акции</w:t>
      </w:r>
    </w:p>
    <w:p w14:paraId="2592C3A4" w14:textId="77777777" w:rsidR="00714673" w:rsidRPr="00714673" w:rsidRDefault="00714673" w:rsidP="00714673">
      <w:pPr>
        <w:spacing w:line="276" w:lineRule="auto"/>
        <w:ind w:right="547"/>
        <w:rPr>
          <w:szCs w:val="24"/>
        </w:rPr>
      </w:pPr>
    </w:p>
    <w:p w14:paraId="0A682819" w14:textId="77777777" w:rsidR="00714673" w:rsidRPr="00714673" w:rsidRDefault="00714673" w:rsidP="00714673">
      <w:pPr>
        <w:spacing w:after="56" w:line="276" w:lineRule="auto"/>
        <w:ind w:right="0"/>
        <w:rPr>
          <w:szCs w:val="24"/>
        </w:rPr>
      </w:pPr>
      <w:r w:rsidRPr="00714673">
        <w:rPr>
          <w:szCs w:val="24"/>
        </w:rPr>
        <w:t xml:space="preserve">7.1. Информирование Участников акции об условиях и порядке ее проведения осуществляется посредством размещения рекламных постов на странице Банка, в социальных сетях, в Интернет, СМИ и контекстной рекламе. </w:t>
      </w:r>
    </w:p>
    <w:p w14:paraId="58D6FF6D" w14:textId="67F72855" w:rsidR="00714673" w:rsidRPr="00714673" w:rsidRDefault="00714673" w:rsidP="00714673">
      <w:pPr>
        <w:spacing w:after="56" w:line="276" w:lineRule="auto"/>
        <w:ind w:right="0"/>
        <w:rPr>
          <w:szCs w:val="24"/>
        </w:rPr>
      </w:pPr>
      <w:r w:rsidRPr="00714673">
        <w:rPr>
          <w:szCs w:val="24"/>
        </w:rPr>
        <w:t xml:space="preserve">7.2. Подробная информация о настоящей акции, а также Правила акции будут размещены на официальном корпоративном веб-сайте Банка: </w:t>
      </w:r>
      <w:r w:rsidRPr="00714673">
        <w:rPr>
          <w:color w:val="0562C2"/>
          <w:szCs w:val="24"/>
        </w:rPr>
        <w:t>www.infinbank.</w:t>
      </w:r>
      <w:r w:rsidRPr="00714673">
        <w:rPr>
          <w:color w:val="0562C2"/>
          <w:szCs w:val="24"/>
          <w:lang w:val="en-US"/>
        </w:rPr>
        <w:t>com</w:t>
      </w:r>
      <w:hyperlink r:id="rId8" w:history="1">
        <w:r w:rsidRPr="00714673">
          <w:rPr>
            <w:color w:val="0563C1" w:themeColor="hyperlink"/>
            <w:szCs w:val="24"/>
          </w:rPr>
          <w:t>,</w:t>
        </w:r>
      </w:hyperlink>
      <w:r w:rsidRPr="00714673">
        <w:rPr>
          <w:szCs w:val="24"/>
        </w:rPr>
        <w:t xml:space="preserve"> в разделе «</w:t>
      </w:r>
      <w:r w:rsidR="00D663E9">
        <w:rPr>
          <w:szCs w:val="24"/>
          <w:lang w:val="uz-Cyrl-UZ"/>
        </w:rPr>
        <w:t>Новости</w:t>
      </w:r>
      <w:r w:rsidRPr="00714673">
        <w:rPr>
          <w:szCs w:val="24"/>
        </w:rPr>
        <w:t xml:space="preserve">». </w:t>
      </w:r>
    </w:p>
    <w:p w14:paraId="4B11E937" w14:textId="77777777" w:rsidR="00714673" w:rsidRPr="00714673" w:rsidRDefault="00714673" w:rsidP="00714673">
      <w:pPr>
        <w:spacing w:after="5" w:line="276" w:lineRule="auto"/>
        <w:ind w:right="0"/>
        <w:rPr>
          <w:szCs w:val="24"/>
        </w:rPr>
      </w:pPr>
      <w:r w:rsidRPr="00714673">
        <w:rPr>
          <w:szCs w:val="24"/>
        </w:rPr>
        <w:t>7.3. Подробную информацию об акции также можно получить по линии горячей связи Банка по телефону: (+998 71) 202-50-60, и по короткому номеру 1214.</w:t>
      </w:r>
    </w:p>
    <w:p w14:paraId="092CBD0C" w14:textId="5BF61631" w:rsidR="00714673" w:rsidRPr="00714673" w:rsidRDefault="00714673" w:rsidP="00714673">
      <w:pPr>
        <w:spacing w:after="5" w:line="276" w:lineRule="auto"/>
        <w:ind w:right="0"/>
        <w:rPr>
          <w:szCs w:val="24"/>
        </w:rPr>
      </w:pPr>
      <w:r w:rsidRPr="00714673">
        <w:rPr>
          <w:szCs w:val="24"/>
        </w:rPr>
        <w:t xml:space="preserve">7.4. В случае досрочного прекращения проведения акции, продления сроков ее проведения, или изменения в Правилах, соответствующая информация будет размещена на официальном корпоративном веб-сайте Банка </w:t>
      </w:r>
      <w:r w:rsidRPr="00714673">
        <w:rPr>
          <w:color w:val="0562C2"/>
          <w:szCs w:val="24"/>
        </w:rPr>
        <w:t>www.infinbank.</w:t>
      </w:r>
      <w:r w:rsidRPr="00714673">
        <w:rPr>
          <w:color w:val="0562C2"/>
          <w:szCs w:val="24"/>
          <w:lang w:val="en-US"/>
        </w:rPr>
        <w:t>com</w:t>
      </w:r>
      <w:hyperlink r:id="rId9" w:history="1">
        <w:r w:rsidRPr="00714673">
          <w:rPr>
            <w:color w:val="0563C1" w:themeColor="hyperlink"/>
            <w:szCs w:val="24"/>
            <w:u w:val="single"/>
          </w:rPr>
          <w:t>,</w:t>
        </w:r>
      </w:hyperlink>
      <w:r w:rsidRPr="00714673">
        <w:rPr>
          <w:szCs w:val="24"/>
        </w:rPr>
        <w:t xml:space="preserve"> разделе «</w:t>
      </w:r>
      <w:r w:rsidR="00D663E9">
        <w:rPr>
          <w:szCs w:val="24"/>
          <w:lang w:val="uz-Cyrl-UZ"/>
        </w:rPr>
        <w:t>Новости</w:t>
      </w:r>
      <w:r w:rsidRPr="00714673">
        <w:rPr>
          <w:szCs w:val="24"/>
        </w:rPr>
        <w:t xml:space="preserve">». </w:t>
      </w:r>
    </w:p>
    <w:p w14:paraId="145D3593" w14:textId="25D5036F" w:rsidR="00714673" w:rsidRPr="00714673" w:rsidDel="00602FD1" w:rsidRDefault="00714673" w:rsidP="00714673">
      <w:pPr>
        <w:spacing w:after="5" w:line="276" w:lineRule="auto"/>
        <w:ind w:right="0"/>
        <w:rPr>
          <w:del w:id="13" w:author="Emil Valitov" w:date="2024-11-25T16:11:00Z"/>
          <w:szCs w:val="24"/>
        </w:rPr>
      </w:pPr>
      <w:r w:rsidRPr="00714673">
        <w:rPr>
          <w:szCs w:val="24"/>
        </w:rPr>
        <w:t xml:space="preserve">7.5. В соответствии с требованиями законодательства о персональных данных Участник предоставляет Банку бессрочное согласие на обработку и использование Банком любых персональных данных Участника для ведения Банком своей деятельности, выполнения Банком условий настоящих правил, а также в других целях, не противоречащих законодательству Республике Узбекистан.  </w:t>
      </w:r>
    </w:p>
    <w:p w14:paraId="56DD156D" w14:textId="77F1726B" w:rsidR="00714673" w:rsidRPr="00714673" w:rsidRDefault="00714673">
      <w:pPr>
        <w:spacing w:after="5" w:line="276" w:lineRule="auto"/>
        <w:ind w:right="0"/>
        <w:rPr>
          <w:szCs w:val="24"/>
        </w:rPr>
        <w:pPrChange w:id="14" w:author="Emil Valitov" w:date="2024-11-25T16:11:00Z">
          <w:pPr>
            <w:spacing w:after="56" w:line="276" w:lineRule="auto"/>
            <w:ind w:right="0"/>
          </w:pPr>
        </w:pPrChange>
      </w:pPr>
    </w:p>
    <w:p w14:paraId="1637B712" w14:textId="77777777" w:rsidR="004C191B" w:rsidRDefault="00A61567" w:rsidP="00714673">
      <w:pPr>
        <w:spacing w:line="276" w:lineRule="auto"/>
        <w:ind w:right="0"/>
        <w:jc w:val="right"/>
      </w:pPr>
      <w:r>
        <w:lastRenderedPageBreak/>
        <w:t xml:space="preserve"> </w:t>
      </w:r>
    </w:p>
    <w:sectPr w:rsidR="004C191B" w:rsidSect="00714673">
      <w:pgSz w:w="11906" w:h="16838"/>
      <w:pgMar w:top="861" w:right="789" w:bottom="1085" w:left="170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EE2BA" w16cex:dateUtc="2024-11-25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2E9939" w16cid:durableId="2AEEE2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3C91"/>
    <w:multiLevelType w:val="hybridMultilevel"/>
    <w:tmpl w:val="88D84C28"/>
    <w:lvl w:ilvl="0" w:tplc="32FC750C">
      <w:start w:val="7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456B0">
      <w:start w:val="1"/>
      <w:numFmt w:val="lowerLetter"/>
      <w:lvlText w:val="%2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C49C6">
      <w:start w:val="1"/>
      <w:numFmt w:val="lowerRoman"/>
      <w:lvlText w:val="%3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A4718">
      <w:start w:val="1"/>
      <w:numFmt w:val="decimal"/>
      <w:lvlText w:val="%4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05030">
      <w:start w:val="1"/>
      <w:numFmt w:val="lowerLetter"/>
      <w:lvlText w:val="%5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AD502">
      <w:start w:val="1"/>
      <w:numFmt w:val="lowerRoman"/>
      <w:lvlText w:val="%6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2645E">
      <w:start w:val="1"/>
      <w:numFmt w:val="decimal"/>
      <w:lvlText w:val="%7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8CB38">
      <w:start w:val="1"/>
      <w:numFmt w:val="lowerLetter"/>
      <w:lvlText w:val="%8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0F558">
      <w:start w:val="1"/>
      <w:numFmt w:val="lowerRoman"/>
      <w:lvlText w:val="%9"/>
      <w:lvlJc w:val="left"/>
      <w:pPr>
        <w:ind w:left="7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464D2"/>
    <w:multiLevelType w:val="hybridMultilevel"/>
    <w:tmpl w:val="522E2C24"/>
    <w:lvl w:ilvl="0" w:tplc="8F8A39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DB2284"/>
    <w:multiLevelType w:val="multilevel"/>
    <w:tmpl w:val="44083EDC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24082"/>
    <w:multiLevelType w:val="hybridMultilevel"/>
    <w:tmpl w:val="3C6C5CF2"/>
    <w:lvl w:ilvl="0" w:tplc="A8A8C86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24E236B"/>
    <w:multiLevelType w:val="hybridMultilevel"/>
    <w:tmpl w:val="CC2EAE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A5882"/>
    <w:multiLevelType w:val="multilevel"/>
    <w:tmpl w:val="AAF4036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2D47B4"/>
    <w:multiLevelType w:val="hybridMultilevel"/>
    <w:tmpl w:val="C9DA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95180"/>
    <w:multiLevelType w:val="hybridMultilevel"/>
    <w:tmpl w:val="C952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honbek Atamirzaev">
    <w15:presenceInfo w15:providerId="AD" w15:userId="S-1-5-21-3410016554-22067331-393026496-1280"/>
  </w15:person>
  <w15:person w15:author="Emil Valitov">
    <w15:presenceInfo w15:providerId="AD" w15:userId="S-1-5-21-3410016554-22067331-393026496-12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1B"/>
    <w:rsid w:val="000125DB"/>
    <w:rsid w:val="000320CA"/>
    <w:rsid w:val="000540EA"/>
    <w:rsid w:val="00090253"/>
    <w:rsid w:val="001318AD"/>
    <w:rsid w:val="00153CB1"/>
    <w:rsid w:val="001C2F46"/>
    <w:rsid w:val="001F56E3"/>
    <w:rsid w:val="00210EDB"/>
    <w:rsid w:val="002F0D78"/>
    <w:rsid w:val="003D7CFA"/>
    <w:rsid w:val="00426E49"/>
    <w:rsid w:val="00446D61"/>
    <w:rsid w:val="004C191B"/>
    <w:rsid w:val="005D4E3F"/>
    <w:rsid w:val="00602FD1"/>
    <w:rsid w:val="00714673"/>
    <w:rsid w:val="00743DF2"/>
    <w:rsid w:val="007925E9"/>
    <w:rsid w:val="00845682"/>
    <w:rsid w:val="00851BDE"/>
    <w:rsid w:val="009121D7"/>
    <w:rsid w:val="00A61567"/>
    <w:rsid w:val="00C01864"/>
    <w:rsid w:val="00C564D0"/>
    <w:rsid w:val="00C93D4E"/>
    <w:rsid w:val="00D14D33"/>
    <w:rsid w:val="00D663E9"/>
    <w:rsid w:val="00F22312"/>
    <w:rsid w:val="00F45473"/>
    <w:rsid w:val="00FA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DA79"/>
  <w15:docId w15:val="{922A4E26-AD5F-4039-AE88-6752BEDC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5D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D4E"/>
    <w:rPr>
      <w:color w:val="605E5C"/>
      <w:shd w:val="clear" w:color="auto" w:fill="E1DFDD"/>
    </w:rPr>
  </w:style>
  <w:style w:type="paragraph" w:styleId="a4">
    <w:name w:val="List Paragraph"/>
    <w:basedOn w:val="a"/>
    <w:qFormat/>
    <w:rsid w:val="001C2F4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51BD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1BD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1BD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1BD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1BD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2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D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italbank.uz/ru/press_center/action/vyigrayte-poezdku-na-finalnyy-match-fifa-world-cup-2022-v-katare/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commentpicker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inbank.com" TargetMode="External"/><Relationship Id="rId11" Type="http://schemas.microsoft.com/office/2011/relationships/people" Target="people.xml"/><Relationship Id="rId5" Type="http://schemas.openxmlformats.org/officeDocument/2006/relationships/hyperlink" Target="https://commentpicker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pitalbank.uz/ru/press_center/action/vyigrayte-poezdku-na-finalnyy-match-fifa-world-cup-2022-v-katare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Farangis Sultanova</dc:creator>
  <cp:keywords/>
  <cp:lastModifiedBy>Emil Valitov</cp:lastModifiedBy>
  <cp:revision>10</cp:revision>
  <dcterms:created xsi:type="dcterms:W3CDTF">2023-11-01T12:03:00Z</dcterms:created>
  <dcterms:modified xsi:type="dcterms:W3CDTF">2024-11-25T12:42:00Z</dcterms:modified>
</cp:coreProperties>
</file>